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附件1：</w:t>
      </w:r>
      <w:r>
        <w:rPr>
          <w:rFonts w:ascii="仿宋_GB2312" w:hAnsi="楷体_GB2312" w:eastAsia="仿宋_GB2312" w:cs="楷体_GB2312"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0" w:name="_Toc2651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年信阳师范学院研究生“三下乡”</w:t>
      </w:r>
      <w:bookmarkEnd w:id="0"/>
      <w:bookmarkStart w:id="1" w:name="_Toc1953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暑期社会实践活动</w:t>
      </w:r>
      <w:bookmarkEnd w:id="1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项目申报书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417"/>
        <w:gridCol w:w="465"/>
        <w:gridCol w:w="386"/>
        <w:gridCol w:w="567"/>
        <w:gridCol w:w="752"/>
        <w:gridCol w:w="665"/>
        <w:gridCol w:w="613"/>
        <w:gridCol w:w="426"/>
        <w:gridCol w:w="23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培养单位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项目类别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项目名称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项目地点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领队教师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单位及职务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专业指导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教师姓名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单位及职务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项目负责人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专业及年级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专业及年级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项目目的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项目计划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项目摘要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项目预期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成果形式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推荐意见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盖  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年  月   日</w:t>
            </w:r>
          </w:p>
        </w:tc>
      </w:tr>
    </w:tbl>
    <w:p>
      <w:pPr>
        <w:spacing w:line="440" w:lineRule="exact"/>
        <w:jc w:val="center"/>
        <w:rPr>
          <w:rFonts w:ascii="仿宋_GB2312" w:eastAsia="仿宋_GB2312"/>
          <w:bCs/>
          <w:sz w:val="28"/>
          <w:szCs w:val="32"/>
        </w:rPr>
      </w:pPr>
    </w:p>
    <w:p>
      <w:pPr>
        <w:spacing w:line="440" w:lineRule="exact"/>
        <w:jc w:val="center"/>
        <w:rPr>
          <w:rFonts w:ascii="仿宋_GB2312" w:hAnsi="楷体_GB2312" w:eastAsia="仿宋_GB2312" w:cs="楷体_GB2312"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32"/>
        </w:rPr>
        <w:t>注</w:t>
      </w:r>
      <w:r>
        <w:rPr>
          <w:rFonts w:ascii="仿宋_GB2312" w:eastAsia="仿宋_GB2312"/>
          <w:bCs/>
          <w:sz w:val="28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楷体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2" w:name="_Toc3014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年信阳师范学院研究生“三下乡”暑期社会实践活动项目汇总表</w:t>
      </w:r>
      <w:bookmarkEnd w:id="2"/>
    </w:p>
    <w:p>
      <w:pPr>
        <w:autoSpaceDE w:val="0"/>
        <w:autoSpaceDN w:val="0"/>
        <w:adjustRightInd w:val="0"/>
        <w:snapToGrid w:val="0"/>
        <w:spacing w:before="159" w:beforeLines="50" w:after="159" w:afterLines="50"/>
        <w:ind w:firstLine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学院：                  联系人：        联系方式：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tbl>
      <w:tblPr>
        <w:tblStyle w:val="9"/>
        <w:tblW w:w="13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1565"/>
        <w:gridCol w:w="1369"/>
        <w:gridCol w:w="461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0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2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3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项目类别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ins w:id="4" w:author="yanjiusheng chu" w:date="2018-06-22T15:15:00Z"/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5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项目实</w:t>
            </w:r>
            <w:del w:id="6" w:author="yanjiusheng chu" w:date="2018-06-22T15:15:00Z">
              <w:r>
                <w:rPr>
                  <w:rFonts w:ascii="仿宋_GB2312" w:hAnsi="宋体" w:eastAsia="仿宋_GB2312" w:cs="宋体"/>
                  <w:b/>
                  <w:bCs/>
                  <w:kern w:val="0"/>
                  <w:sz w:val="24"/>
                  <w:szCs w:val="24"/>
                  <w:rPrChange w:id="7" w:author="yanjiusheng chu" w:date="2018-06-22T15:15:00Z"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32"/>
                      <w:szCs w:val="32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8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9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0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时间（天）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11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2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项目主要成员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13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4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领队、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15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6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32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3" w:name="_Toc18731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年信阳师范学院研究生“三下乡”</w:t>
      </w:r>
      <w:bookmarkEnd w:id="3"/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4" w:name="_Toc7080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暑期社会实践活动结项申报书</w:t>
      </w:r>
      <w:bookmarkEnd w:id="4"/>
    </w:p>
    <w:tbl>
      <w:tblPr>
        <w:tblStyle w:val="9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145"/>
        <w:gridCol w:w="12"/>
        <w:gridCol w:w="1547"/>
        <w:gridCol w:w="155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项目基本信息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学校、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学院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项目名称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项目类别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领队教师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及职务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指导老师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及职称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负 责 人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联系方式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年  级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  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性  别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主要过程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项目成果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社会效应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报道情况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学    院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    见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盖  章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仿宋_GB2312" w:hAnsi="楷体_GB2312" w:eastAsia="仿宋_GB2312" w:cs="楷体_GB2312"/>
          <w:sz w:val="28"/>
          <w:szCs w:val="32"/>
        </w:rPr>
      </w:pPr>
      <w:r>
        <w:rPr>
          <w:rFonts w:hint="eastAsia" w:ascii="仿宋_GB2312" w:hAnsi="楷体_GB2312" w:eastAsia="仿宋_GB2312"/>
          <w:sz w:val="28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28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楷体_GB2312" w:eastAsia="仿宋_GB2312" w:cs="楷体_GB2312"/>
          <w:sz w:val="32"/>
          <w:szCs w:val="32"/>
          <w:lang w:val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附件4：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5" w:name="_Toc19010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年信阳师范学院研究生“三下乡”暑期社会实践活动项目结项汇总表</w:t>
      </w:r>
      <w:bookmarkEnd w:id="5"/>
    </w:p>
    <w:p>
      <w:pPr>
        <w:autoSpaceDE w:val="0"/>
        <w:autoSpaceDN w:val="0"/>
        <w:adjustRightInd w:val="0"/>
        <w:snapToGrid w:val="0"/>
        <w:spacing w:before="159" w:beforeLines="50" w:after="159" w:afterLines="50"/>
        <w:ind w:firstLine="2"/>
        <w:rPr>
          <w:rFonts w:ascii="仿宋_GB2312" w:hAnsi="华文中宋" w:eastAsia="仿宋_GB2312" w:cs="华文中宋"/>
          <w:spacing w:val="-6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学院：                  联系人：        联系方式：                        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ascii="仿宋_GB2312" w:eastAsia="仿宋_GB2312"/>
          <w:sz w:val="32"/>
          <w:szCs w:val="32"/>
        </w:rPr>
        <w:t>月  日</w:t>
      </w:r>
    </w:p>
    <w:tbl>
      <w:tblPr>
        <w:tblStyle w:val="9"/>
        <w:tblW w:w="13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1575"/>
        <w:gridCol w:w="5386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项目主要成员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领队、指导老师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del w:id="17" w:author="yanjiusheng chu" w:date="2018-06-22T11:48:00Z"/>
          <w:rFonts w:ascii="仿宋_GB2312" w:hAnsi="楷体_GB2312" w:eastAsia="仿宋_GB2312" w:cs="楷体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楷体_GB2312" w:eastAsia="仿宋_GB2312"/>
          <w:sz w:val="32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32"/>
          <w:szCs w:val="32"/>
        </w:rPr>
        <w:t>:本表格需报送电子版和纸质版（1份，加盖公章）</w:t>
      </w:r>
    </w:p>
    <w:p>
      <w:pPr>
        <w:autoSpaceDE w:val="0"/>
        <w:autoSpaceDN w:val="0"/>
        <w:adjustRightInd w:val="0"/>
        <w:spacing w:line="460" w:lineRule="exact"/>
        <w:rPr>
          <w:rFonts w:ascii="仿宋_GB2312" w:eastAsia="仿宋_GB2312"/>
          <w:sz w:val="32"/>
          <w:szCs w:val="32"/>
        </w:rPr>
        <w:pPrChange w:id="18" w:author="yanjiusheng chu" w:date="2018-06-22T11:48:00Z">
          <w:pPr/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72940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jiusheng chu">
    <w15:presenceInfo w15:providerId="Windows Live" w15:userId="ebcfc153b031fd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73"/>
    <w:rsid w:val="00000AD5"/>
    <w:rsid w:val="0001448E"/>
    <w:rsid w:val="00015DAC"/>
    <w:rsid w:val="00020B9B"/>
    <w:rsid w:val="00020DCC"/>
    <w:rsid w:val="00062FC1"/>
    <w:rsid w:val="00063FCC"/>
    <w:rsid w:val="00064913"/>
    <w:rsid w:val="0006578E"/>
    <w:rsid w:val="00066811"/>
    <w:rsid w:val="0008049A"/>
    <w:rsid w:val="00082894"/>
    <w:rsid w:val="00082A05"/>
    <w:rsid w:val="00086941"/>
    <w:rsid w:val="00094EC0"/>
    <w:rsid w:val="00097869"/>
    <w:rsid w:val="000C4C1A"/>
    <w:rsid w:val="000D5A81"/>
    <w:rsid w:val="000E2A3C"/>
    <w:rsid w:val="000E788A"/>
    <w:rsid w:val="00111E1A"/>
    <w:rsid w:val="001158AF"/>
    <w:rsid w:val="0013711B"/>
    <w:rsid w:val="00140BF0"/>
    <w:rsid w:val="001413AC"/>
    <w:rsid w:val="001440C0"/>
    <w:rsid w:val="00147CF5"/>
    <w:rsid w:val="0015356B"/>
    <w:rsid w:val="00153FD8"/>
    <w:rsid w:val="00162984"/>
    <w:rsid w:val="001705A5"/>
    <w:rsid w:val="00186D5B"/>
    <w:rsid w:val="00187A0D"/>
    <w:rsid w:val="001B20E7"/>
    <w:rsid w:val="001B54F7"/>
    <w:rsid w:val="001D6B13"/>
    <w:rsid w:val="001E5277"/>
    <w:rsid w:val="001F4DF1"/>
    <w:rsid w:val="001F5F85"/>
    <w:rsid w:val="002126F3"/>
    <w:rsid w:val="00237BE3"/>
    <w:rsid w:val="002406DD"/>
    <w:rsid w:val="00240F0A"/>
    <w:rsid w:val="00246F5D"/>
    <w:rsid w:val="00247FB6"/>
    <w:rsid w:val="0027140A"/>
    <w:rsid w:val="00272EB2"/>
    <w:rsid w:val="002875D4"/>
    <w:rsid w:val="002928CB"/>
    <w:rsid w:val="00292F08"/>
    <w:rsid w:val="0029612D"/>
    <w:rsid w:val="002975CA"/>
    <w:rsid w:val="002A233A"/>
    <w:rsid w:val="002B259B"/>
    <w:rsid w:val="002C0367"/>
    <w:rsid w:val="002C5DF1"/>
    <w:rsid w:val="002D331D"/>
    <w:rsid w:val="002D70F0"/>
    <w:rsid w:val="002E130F"/>
    <w:rsid w:val="002E1A32"/>
    <w:rsid w:val="002E28A7"/>
    <w:rsid w:val="002E2BAC"/>
    <w:rsid w:val="002F6882"/>
    <w:rsid w:val="00301F4F"/>
    <w:rsid w:val="00305D31"/>
    <w:rsid w:val="00311550"/>
    <w:rsid w:val="0031669E"/>
    <w:rsid w:val="003168ED"/>
    <w:rsid w:val="003341DA"/>
    <w:rsid w:val="00352463"/>
    <w:rsid w:val="00355982"/>
    <w:rsid w:val="0036535F"/>
    <w:rsid w:val="003829B5"/>
    <w:rsid w:val="00387E74"/>
    <w:rsid w:val="003B6D64"/>
    <w:rsid w:val="003C3FF5"/>
    <w:rsid w:val="003D73F3"/>
    <w:rsid w:val="003E0A1C"/>
    <w:rsid w:val="003E45F4"/>
    <w:rsid w:val="003F4855"/>
    <w:rsid w:val="003F6F67"/>
    <w:rsid w:val="00424603"/>
    <w:rsid w:val="00442BA7"/>
    <w:rsid w:val="0044661A"/>
    <w:rsid w:val="00460B81"/>
    <w:rsid w:val="0046209C"/>
    <w:rsid w:val="00471F56"/>
    <w:rsid w:val="00475AFD"/>
    <w:rsid w:val="004768D7"/>
    <w:rsid w:val="00491C1C"/>
    <w:rsid w:val="00494649"/>
    <w:rsid w:val="00495912"/>
    <w:rsid w:val="004B661D"/>
    <w:rsid w:val="004D6191"/>
    <w:rsid w:val="004E52A1"/>
    <w:rsid w:val="00504F3D"/>
    <w:rsid w:val="00505344"/>
    <w:rsid w:val="0053238F"/>
    <w:rsid w:val="00552C27"/>
    <w:rsid w:val="00552FF6"/>
    <w:rsid w:val="00554372"/>
    <w:rsid w:val="00570664"/>
    <w:rsid w:val="00595C7A"/>
    <w:rsid w:val="005A1C66"/>
    <w:rsid w:val="005A4143"/>
    <w:rsid w:val="005A6706"/>
    <w:rsid w:val="005C1FC2"/>
    <w:rsid w:val="005C7C55"/>
    <w:rsid w:val="005D2EC5"/>
    <w:rsid w:val="005E533D"/>
    <w:rsid w:val="00602E55"/>
    <w:rsid w:val="00606180"/>
    <w:rsid w:val="006064F6"/>
    <w:rsid w:val="00622446"/>
    <w:rsid w:val="00622C3A"/>
    <w:rsid w:val="00625331"/>
    <w:rsid w:val="00631D6C"/>
    <w:rsid w:val="00645EC3"/>
    <w:rsid w:val="00661426"/>
    <w:rsid w:val="006632A7"/>
    <w:rsid w:val="006647DC"/>
    <w:rsid w:val="00670028"/>
    <w:rsid w:val="0067158C"/>
    <w:rsid w:val="00697B17"/>
    <w:rsid w:val="006B4E13"/>
    <w:rsid w:val="006B78A7"/>
    <w:rsid w:val="006C57B0"/>
    <w:rsid w:val="006C665B"/>
    <w:rsid w:val="006C7333"/>
    <w:rsid w:val="006E0095"/>
    <w:rsid w:val="006E1CED"/>
    <w:rsid w:val="006F1F26"/>
    <w:rsid w:val="007079E5"/>
    <w:rsid w:val="00725B2A"/>
    <w:rsid w:val="00725EC6"/>
    <w:rsid w:val="00727D66"/>
    <w:rsid w:val="00734968"/>
    <w:rsid w:val="00751F6F"/>
    <w:rsid w:val="0076763C"/>
    <w:rsid w:val="007810FF"/>
    <w:rsid w:val="007C2BE2"/>
    <w:rsid w:val="007D5084"/>
    <w:rsid w:val="007E40CA"/>
    <w:rsid w:val="007F149A"/>
    <w:rsid w:val="007F797D"/>
    <w:rsid w:val="00814FA1"/>
    <w:rsid w:val="00820531"/>
    <w:rsid w:val="00822EE0"/>
    <w:rsid w:val="008238BE"/>
    <w:rsid w:val="00825213"/>
    <w:rsid w:val="00846496"/>
    <w:rsid w:val="00847B32"/>
    <w:rsid w:val="0085431E"/>
    <w:rsid w:val="00854EC8"/>
    <w:rsid w:val="00867043"/>
    <w:rsid w:val="0087258A"/>
    <w:rsid w:val="00882622"/>
    <w:rsid w:val="00882A66"/>
    <w:rsid w:val="00896A07"/>
    <w:rsid w:val="008A7A30"/>
    <w:rsid w:val="008B478C"/>
    <w:rsid w:val="008B609A"/>
    <w:rsid w:val="008B7F02"/>
    <w:rsid w:val="008D6729"/>
    <w:rsid w:val="00903BAE"/>
    <w:rsid w:val="00915830"/>
    <w:rsid w:val="00915995"/>
    <w:rsid w:val="009168B1"/>
    <w:rsid w:val="00923312"/>
    <w:rsid w:val="0094074F"/>
    <w:rsid w:val="009440BA"/>
    <w:rsid w:val="0096376F"/>
    <w:rsid w:val="00963AB2"/>
    <w:rsid w:val="00966EB4"/>
    <w:rsid w:val="00982533"/>
    <w:rsid w:val="00987E03"/>
    <w:rsid w:val="00990684"/>
    <w:rsid w:val="009932A9"/>
    <w:rsid w:val="009A56F8"/>
    <w:rsid w:val="009A76D2"/>
    <w:rsid w:val="009B115F"/>
    <w:rsid w:val="009B2393"/>
    <w:rsid w:val="009B5371"/>
    <w:rsid w:val="009E53F3"/>
    <w:rsid w:val="009F4554"/>
    <w:rsid w:val="009F6136"/>
    <w:rsid w:val="00A02B38"/>
    <w:rsid w:val="00A04165"/>
    <w:rsid w:val="00A131A4"/>
    <w:rsid w:val="00A33098"/>
    <w:rsid w:val="00A37841"/>
    <w:rsid w:val="00A410B0"/>
    <w:rsid w:val="00A63488"/>
    <w:rsid w:val="00A81940"/>
    <w:rsid w:val="00A92B79"/>
    <w:rsid w:val="00AA5DC4"/>
    <w:rsid w:val="00AA761C"/>
    <w:rsid w:val="00AB421A"/>
    <w:rsid w:val="00AB7B28"/>
    <w:rsid w:val="00AC6DEE"/>
    <w:rsid w:val="00AE4B28"/>
    <w:rsid w:val="00AF0E5F"/>
    <w:rsid w:val="00B00C8E"/>
    <w:rsid w:val="00B01520"/>
    <w:rsid w:val="00B156C8"/>
    <w:rsid w:val="00B226EC"/>
    <w:rsid w:val="00B30035"/>
    <w:rsid w:val="00B310CE"/>
    <w:rsid w:val="00B55A4A"/>
    <w:rsid w:val="00B7163B"/>
    <w:rsid w:val="00B76123"/>
    <w:rsid w:val="00B7708B"/>
    <w:rsid w:val="00B807EC"/>
    <w:rsid w:val="00B81479"/>
    <w:rsid w:val="00B826A5"/>
    <w:rsid w:val="00B873ED"/>
    <w:rsid w:val="00B94AF8"/>
    <w:rsid w:val="00BA197C"/>
    <w:rsid w:val="00BA59F3"/>
    <w:rsid w:val="00BC75AE"/>
    <w:rsid w:val="00BD2CE0"/>
    <w:rsid w:val="00BD5DCC"/>
    <w:rsid w:val="00BE2002"/>
    <w:rsid w:val="00BE6D5A"/>
    <w:rsid w:val="00BE7373"/>
    <w:rsid w:val="00C004B0"/>
    <w:rsid w:val="00C053AB"/>
    <w:rsid w:val="00C33A8B"/>
    <w:rsid w:val="00C34C33"/>
    <w:rsid w:val="00C362BC"/>
    <w:rsid w:val="00C53F96"/>
    <w:rsid w:val="00C65FE0"/>
    <w:rsid w:val="00C91E47"/>
    <w:rsid w:val="00C92473"/>
    <w:rsid w:val="00C939AD"/>
    <w:rsid w:val="00C97FEF"/>
    <w:rsid w:val="00CA4B2E"/>
    <w:rsid w:val="00CB6E7C"/>
    <w:rsid w:val="00CC1065"/>
    <w:rsid w:val="00CE1A87"/>
    <w:rsid w:val="00CE5139"/>
    <w:rsid w:val="00D026F7"/>
    <w:rsid w:val="00D02721"/>
    <w:rsid w:val="00D02F48"/>
    <w:rsid w:val="00D05A69"/>
    <w:rsid w:val="00D07B96"/>
    <w:rsid w:val="00D26871"/>
    <w:rsid w:val="00D36F77"/>
    <w:rsid w:val="00D37D24"/>
    <w:rsid w:val="00D62F01"/>
    <w:rsid w:val="00D6593F"/>
    <w:rsid w:val="00D76C3B"/>
    <w:rsid w:val="00D85C73"/>
    <w:rsid w:val="00D93FAD"/>
    <w:rsid w:val="00DC1119"/>
    <w:rsid w:val="00DC3128"/>
    <w:rsid w:val="00DD7BBB"/>
    <w:rsid w:val="00DF3A98"/>
    <w:rsid w:val="00E12345"/>
    <w:rsid w:val="00E159FA"/>
    <w:rsid w:val="00E25BF1"/>
    <w:rsid w:val="00E35BCC"/>
    <w:rsid w:val="00E46DC5"/>
    <w:rsid w:val="00E50950"/>
    <w:rsid w:val="00E55324"/>
    <w:rsid w:val="00E6347E"/>
    <w:rsid w:val="00E65E49"/>
    <w:rsid w:val="00EB3AC4"/>
    <w:rsid w:val="00EC0596"/>
    <w:rsid w:val="00EC0AEB"/>
    <w:rsid w:val="00EC0C6E"/>
    <w:rsid w:val="00EC446D"/>
    <w:rsid w:val="00EC496B"/>
    <w:rsid w:val="00ED0328"/>
    <w:rsid w:val="00ED2D07"/>
    <w:rsid w:val="00ED5529"/>
    <w:rsid w:val="00EE29BF"/>
    <w:rsid w:val="00F14624"/>
    <w:rsid w:val="00F26C2C"/>
    <w:rsid w:val="00F2732F"/>
    <w:rsid w:val="00F3625C"/>
    <w:rsid w:val="00F46B68"/>
    <w:rsid w:val="00F534D5"/>
    <w:rsid w:val="00F603D5"/>
    <w:rsid w:val="00F66DF4"/>
    <w:rsid w:val="00F67675"/>
    <w:rsid w:val="00F67F5B"/>
    <w:rsid w:val="00F77EE8"/>
    <w:rsid w:val="00F82483"/>
    <w:rsid w:val="00F93359"/>
    <w:rsid w:val="00FA21A4"/>
    <w:rsid w:val="00FA2937"/>
    <w:rsid w:val="00FA62E8"/>
    <w:rsid w:val="00FA7CCC"/>
    <w:rsid w:val="00FC6CB3"/>
    <w:rsid w:val="00FD0428"/>
    <w:rsid w:val="00FE501C"/>
    <w:rsid w:val="00FF0374"/>
    <w:rsid w:val="09A7025C"/>
    <w:rsid w:val="0D2669AB"/>
    <w:rsid w:val="2CEC47FB"/>
    <w:rsid w:val="30CB18D1"/>
    <w:rsid w:val="38397DE8"/>
    <w:rsid w:val="73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80" w:lineRule="exact"/>
      <w:ind w:right="386" w:firstLine="482"/>
    </w:pPr>
    <w:rPr>
      <w:sz w:val="24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C07E1-F538-4458-B949-E45BBD320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510</Words>
  <Characters>2909</Characters>
  <Lines>24</Lines>
  <Paragraphs>6</Paragraphs>
  <TotalTime>7</TotalTime>
  <ScaleCrop>false</ScaleCrop>
  <LinksUpToDate>false</LinksUpToDate>
  <CharactersWithSpaces>3413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2018-06-22T08:46:00Z</dcterms:created>
  <dc:creator>Windows 用户</dc:creator>
  <cp:lastModifiedBy>canna</cp:lastModifiedBy>
  <cp:lastPrinted>2018-06-22T07:22:00Z</cp:lastPrinted>
  <dcterms:modified xsi:type="dcterms:W3CDTF">2019-06-18T09:45:35Z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