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0" w:lineRule="exact"/>
        <w:ind w:firstLine="0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附件1：</w:t>
      </w:r>
      <w:r>
        <w:rPr>
          <w:rFonts w:ascii="仿宋_GB2312" w:hAnsi="楷体_GB2312" w:eastAsia="仿宋_GB2312" w:cs="楷体_GB2312"/>
          <w:sz w:val="32"/>
          <w:szCs w:val="32"/>
        </w:rPr>
        <w:t xml:space="preserve"> 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0" w:name="_Toc26517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2018年信阳师范学院研究生“三下乡”</w:t>
      </w:r>
      <w:bookmarkEnd w:id="0"/>
      <w:bookmarkStart w:id="1" w:name="_Toc19537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暑期社会实践活动</w:t>
      </w:r>
      <w:bookmarkEnd w:id="1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项目申报书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09"/>
        <w:gridCol w:w="1417"/>
        <w:gridCol w:w="465"/>
        <w:gridCol w:w="386"/>
        <w:gridCol w:w="567"/>
        <w:gridCol w:w="752"/>
        <w:gridCol w:w="665"/>
        <w:gridCol w:w="613"/>
        <w:gridCol w:w="426"/>
        <w:gridCol w:w="237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培养单位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项目类别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项目名称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项目地点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时间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领队教师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单位及职务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专业指导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教师姓名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单位及职务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项目负责人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专业及年级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组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员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姓名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性别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专业及年级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2591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7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项目目的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项目计划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项目摘要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项目预期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成果形式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推荐意见</w:t>
            </w:r>
          </w:p>
        </w:tc>
        <w:tc>
          <w:tcPr>
            <w:tcW w:w="699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/>
                <w:bCs/>
                <w:sz w:val="28"/>
                <w:szCs w:val="32"/>
              </w:rPr>
              <w:t xml:space="preserve">                 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 xml:space="preserve">                 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bCs/>
                <w:sz w:val="28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ascii="仿宋_GB2312" w:eastAsia="仿宋_GB2312"/>
                <w:bCs/>
                <w:sz w:val="28"/>
                <w:szCs w:val="32"/>
              </w:rPr>
              <w:t xml:space="preserve">            </w:t>
            </w:r>
            <w:r>
              <w:rPr>
                <w:rFonts w:hint="eastAsia" w:ascii="仿宋_GB2312" w:eastAsia="仿宋_GB2312"/>
                <w:bCs/>
                <w:sz w:val="28"/>
                <w:szCs w:val="32"/>
              </w:rPr>
              <w:t>盖  章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 xml:space="preserve">                             年  月   日</w:t>
            </w:r>
          </w:p>
        </w:tc>
      </w:tr>
    </w:tbl>
    <w:p>
      <w:pPr>
        <w:spacing w:line="440" w:lineRule="exact"/>
        <w:jc w:val="center"/>
        <w:rPr>
          <w:rFonts w:ascii="仿宋_GB2312" w:eastAsia="仿宋_GB2312"/>
          <w:bCs/>
          <w:sz w:val="28"/>
          <w:szCs w:val="32"/>
        </w:rPr>
      </w:pPr>
    </w:p>
    <w:p>
      <w:pPr>
        <w:spacing w:line="440" w:lineRule="exact"/>
        <w:jc w:val="center"/>
        <w:rPr>
          <w:rFonts w:ascii="仿宋_GB2312" w:hAnsi="楷体_GB2312" w:eastAsia="仿宋_GB2312" w:cs="楷体_GB2312"/>
          <w:sz w:val="24"/>
          <w:szCs w:val="24"/>
        </w:rPr>
      </w:pPr>
      <w:r>
        <w:rPr>
          <w:rFonts w:hint="eastAsia" w:ascii="仿宋_GB2312" w:eastAsia="仿宋_GB2312"/>
          <w:bCs/>
          <w:sz w:val="28"/>
          <w:szCs w:val="32"/>
        </w:rPr>
        <w:t>注</w:t>
      </w:r>
      <w:r>
        <w:rPr>
          <w:rFonts w:ascii="仿宋_GB2312" w:eastAsia="仿宋_GB2312"/>
          <w:bCs/>
          <w:sz w:val="28"/>
          <w:szCs w:val="32"/>
        </w:rPr>
        <w:t>:本表格需报送电子版和纸质版（1份，正反打印，加盖公章）。</w:t>
      </w:r>
    </w:p>
    <w:p>
      <w:pPr>
        <w:widowControl/>
        <w:jc w:val="left"/>
        <w:rPr>
          <w:rFonts w:ascii="仿宋_GB2312" w:hAnsi="楷体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附件2：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2" w:name="_Toc30147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2018年信阳师范学院研究生“三下乡”暑期社会实践活动项目汇总表</w:t>
      </w:r>
      <w:bookmarkEnd w:id="2"/>
    </w:p>
    <w:p>
      <w:pPr>
        <w:autoSpaceDE w:val="0"/>
        <w:autoSpaceDN w:val="0"/>
        <w:adjustRightInd w:val="0"/>
        <w:snapToGrid w:val="0"/>
        <w:spacing w:before="159" w:beforeLines="50" w:after="159" w:afterLines="50"/>
        <w:ind w:firstLine="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学院：                  联系人：        联系方式：                         2018年  月  日</w:t>
      </w:r>
    </w:p>
    <w:tbl>
      <w:tblPr>
        <w:tblStyle w:val="11"/>
        <w:tblW w:w="13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5"/>
        <w:gridCol w:w="1565"/>
        <w:gridCol w:w="1369"/>
        <w:gridCol w:w="4610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rPrChange w:id="0" w:author="yanjiusheng chu" w:date="2018-06-22T15:15:00Z">
                  <w:rPr>
                    <w:rFonts w:ascii="仿宋_GB2312" w:hAnsi="宋体" w:eastAsia="仿宋_GB2312" w:cs="宋体"/>
                    <w:b/>
                    <w:bCs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项目名称</w:t>
            </w: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rPrChange w:id="2" w:author="yanjiusheng chu" w:date="2018-06-22T15:15:00Z">
                  <w:rPr>
                    <w:rFonts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3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项目类别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ins w:id="4" w:author="yanjiusheng chu" w:date="2018-06-22T15:15:00Z"/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5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项目实</w:t>
            </w:r>
            <w:del w:id="6" w:author="yanjiusheng chu" w:date="2018-06-22T15:15:00Z">
              <w:r>
                <w:rPr>
                  <w:rFonts w:ascii="仿宋_GB2312" w:hAnsi="宋体" w:eastAsia="仿宋_GB2312" w:cs="宋体"/>
                  <w:b/>
                  <w:bCs/>
                  <w:kern w:val="0"/>
                  <w:sz w:val="24"/>
                  <w:szCs w:val="24"/>
                  <w:rPrChange w:id="7" w:author="yanjiusheng chu" w:date="2018-06-22T15:15:00Z"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32"/>
                      <w:szCs w:val="32"/>
                    </w:rPr>
                  </w:rPrChange>
                </w:rPr>
                <w:delText xml:space="preserve"> </w:delText>
              </w:r>
            </w:del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8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rPrChange w:id="9" w:author="yanjiusheng chu" w:date="2018-06-22T15:15:00Z">
                  <w:rPr>
                    <w:rFonts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0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时间（天）</w:t>
            </w: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rPrChange w:id="11" w:author="yanjiusheng chu" w:date="2018-06-22T15:15:00Z">
                  <w:rPr>
                    <w:rFonts w:ascii="仿宋_GB2312" w:hAnsi="宋体" w:eastAsia="仿宋_GB2312" w:cs="宋体"/>
                    <w:b/>
                    <w:bCs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2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项目主要成员</w:t>
            </w: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  <w:rPrChange w:id="13" w:author="yanjiusheng chu" w:date="2018-06-22T15:15:00Z">
                  <w:rPr>
                    <w:rFonts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4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领队、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  <w:rPrChange w:id="15" w:author="yanjiusheng chu" w:date="2018-06-22T15:15:00Z">
                  <w:rPr>
                    <w:rFonts w:ascii="仿宋_GB2312" w:hAnsi="宋体" w:eastAsia="仿宋_GB2312" w:cs="宋体"/>
                    <w:b/>
                    <w:bCs/>
                    <w:sz w:val="32"/>
                    <w:szCs w:val="32"/>
                  </w:rPr>
                </w:rPrChange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rPrChange w:id="16" w:author="yanjiusheng chu" w:date="2018-06-22T15:15:00Z">
                  <w:rPr>
                    <w:rFonts w:hint="eastAsia" w:ascii="仿宋_GB2312" w:hAnsi="宋体" w:eastAsia="仿宋_GB2312" w:cs="宋体"/>
                    <w:b/>
                    <w:bCs/>
                    <w:kern w:val="0"/>
                    <w:sz w:val="32"/>
                    <w:szCs w:val="32"/>
                  </w:rPr>
                </w:rPrChange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/>
          <w:sz w:val="32"/>
          <w:szCs w:val="32"/>
          <w:lang w:val="zh-CN"/>
        </w:rPr>
        <w:t>注</w:t>
      </w:r>
      <w:r>
        <w:rPr>
          <w:rFonts w:hint="eastAsia" w:ascii="仿宋_GB2312" w:hAnsi="楷体_GB2312" w:eastAsia="仿宋_GB2312"/>
          <w:sz w:val="32"/>
          <w:szCs w:val="32"/>
        </w:rPr>
        <w:t>:本表格需报送电子版和纸质版（1份，正反打印，加盖公章）。</w:t>
      </w:r>
    </w:p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附件3：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3" w:name="_Toc18731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2018年信阳师范学院研究生“三下乡”</w:t>
      </w:r>
      <w:bookmarkEnd w:id="3"/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4" w:name="_Toc7080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暑期社会实践活动结项申报书</w:t>
      </w:r>
      <w:bookmarkEnd w:id="4"/>
    </w:p>
    <w:tbl>
      <w:tblPr>
        <w:tblStyle w:val="11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1306"/>
        <w:gridCol w:w="1145"/>
        <w:gridCol w:w="12"/>
        <w:gridCol w:w="1547"/>
        <w:gridCol w:w="1559"/>
        <w:gridCol w:w="2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项目基本信息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学校、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学院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项目名称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项目类别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领队教师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及职务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指导老师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单位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及职称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    目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负 责 人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名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联系方式</w:t>
            </w: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  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年  级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其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他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成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姓    名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性  别</w:t>
            </w: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  <w:tc>
          <w:tcPr>
            <w:tcW w:w="5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项目开展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bCs/>
                <w:sz w:val="28"/>
                <w:szCs w:val="32"/>
              </w:rPr>
            </w:pPr>
            <w:r>
              <w:rPr>
                <w:rFonts w:hint="eastAsia" w:ascii="仿宋_GB2312" w:eastAsia="仿宋_GB2312"/>
                <w:bCs/>
                <w:sz w:val="28"/>
                <w:szCs w:val="32"/>
              </w:rPr>
              <w:t>主要过程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仿宋_GB2312"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项目成果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项目实施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社会效应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8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项目宣传</w:t>
            </w:r>
          </w:p>
          <w:p>
            <w:pPr>
              <w:snapToGrid w:val="0"/>
              <w:spacing w:line="540" w:lineRule="exact"/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报道情况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0" w:hRule="atLeast"/>
          <w:jc w:val="center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学    院</w:t>
            </w:r>
          </w:p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>意    见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</w:p>
          <w:p>
            <w:pPr>
              <w:wordWrap w:val="0"/>
              <w:spacing w:line="540" w:lineRule="exact"/>
              <w:jc w:val="righ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盖  章    </w:t>
            </w:r>
          </w:p>
          <w:p>
            <w:pPr>
              <w:spacing w:line="540" w:lineRule="exact"/>
              <w:rPr>
                <w:rFonts w:ascii="仿宋_GB2312" w:hAnsi="仿宋_GB2312" w:eastAsia="仿宋_GB2312" w:cs="仿宋_GB2312"/>
                <w:sz w:val="28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2"/>
              </w:rPr>
              <w:t xml:space="preserve">                              年   月   日   </w:t>
            </w:r>
          </w:p>
        </w:tc>
      </w:tr>
    </w:tbl>
    <w:p>
      <w:pPr>
        <w:autoSpaceDE w:val="0"/>
        <w:autoSpaceDN w:val="0"/>
        <w:adjustRightInd w:val="0"/>
        <w:spacing w:line="460" w:lineRule="exact"/>
        <w:rPr>
          <w:rFonts w:ascii="仿宋_GB2312" w:hAnsi="楷体_GB2312" w:eastAsia="仿宋_GB2312" w:cs="楷体_GB2312"/>
          <w:sz w:val="28"/>
          <w:szCs w:val="32"/>
        </w:rPr>
      </w:pPr>
      <w:r>
        <w:rPr>
          <w:rFonts w:hint="eastAsia" w:ascii="仿宋_GB2312" w:hAnsi="楷体_GB2312" w:eastAsia="仿宋_GB2312"/>
          <w:sz w:val="28"/>
          <w:szCs w:val="32"/>
          <w:lang w:val="zh-CN"/>
        </w:rPr>
        <w:t>注</w:t>
      </w:r>
      <w:r>
        <w:rPr>
          <w:rFonts w:hint="eastAsia" w:ascii="仿宋_GB2312" w:hAnsi="楷体_GB2312" w:eastAsia="仿宋_GB2312"/>
          <w:sz w:val="28"/>
          <w:szCs w:val="32"/>
        </w:rPr>
        <w:t>:本表格需报送电子版和纸质版（1份，正反打印，加盖公章）。</w:t>
      </w:r>
    </w:p>
    <w:p>
      <w:pPr>
        <w:widowControl/>
        <w:jc w:val="left"/>
        <w:rPr>
          <w:rFonts w:ascii="仿宋_GB2312" w:hAnsi="楷体_GB2312" w:eastAsia="仿宋_GB2312" w:cs="楷体_GB2312"/>
          <w:sz w:val="32"/>
          <w:szCs w:val="32"/>
          <w:lang w:val="zh-CN"/>
        </w:rPr>
        <w:sectPr>
          <w:pgSz w:w="11906" w:h="16838"/>
          <w:pgMar w:top="1440" w:right="1803" w:bottom="1440" w:left="1803" w:header="851" w:footer="992" w:gutter="0"/>
          <w:cols w:space="720" w:num="1"/>
          <w:docGrid w:type="lines" w:linePitch="319" w:charSpace="0"/>
        </w:sectPr>
      </w:pPr>
    </w:p>
    <w:p>
      <w:pPr>
        <w:rPr>
          <w:rFonts w:ascii="仿宋_GB2312" w:hAnsi="楷体_GB2312" w:eastAsia="仿宋_GB2312" w:cs="楷体_GB2312"/>
          <w:sz w:val="32"/>
          <w:szCs w:val="32"/>
        </w:rPr>
      </w:pPr>
      <w:r>
        <w:rPr>
          <w:rFonts w:hint="eastAsia" w:ascii="仿宋_GB2312" w:hAnsi="楷体_GB2312" w:eastAsia="仿宋_GB2312" w:cs="楷体_GB2312"/>
          <w:sz w:val="32"/>
          <w:szCs w:val="32"/>
        </w:rPr>
        <w:t>附件4：</w:t>
      </w:r>
    </w:p>
    <w:p>
      <w:pPr>
        <w:spacing w:line="440" w:lineRule="exact"/>
        <w:jc w:val="center"/>
        <w:rPr>
          <w:rFonts w:ascii="仿宋" w:hAnsi="仿宋" w:eastAsia="仿宋" w:cstheme="majorBidi"/>
          <w:b/>
          <w:bCs/>
          <w:sz w:val="32"/>
          <w:szCs w:val="32"/>
          <w:lang w:val="zh-CN"/>
        </w:rPr>
      </w:pPr>
      <w:bookmarkStart w:id="5" w:name="_Toc19010"/>
      <w:r>
        <w:rPr>
          <w:rFonts w:hint="eastAsia" w:ascii="仿宋" w:hAnsi="仿宋" w:eastAsia="仿宋" w:cstheme="majorBidi"/>
          <w:b/>
          <w:bCs/>
          <w:sz w:val="32"/>
          <w:szCs w:val="32"/>
          <w:lang w:val="zh-CN"/>
        </w:rPr>
        <w:t>2018年信阳师范学院研究生“三下乡”暑期社会实践活动项目结项汇总表</w:t>
      </w:r>
      <w:bookmarkEnd w:id="5"/>
    </w:p>
    <w:p>
      <w:pPr>
        <w:autoSpaceDE w:val="0"/>
        <w:autoSpaceDN w:val="0"/>
        <w:adjustRightInd w:val="0"/>
        <w:snapToGrid w:val="0"/>
        <w:spacing w:before="159" w:beforeLines="50" w:after="159" w:afterLines="50"/>
        <w:ind w:firstLine="2"/>
        <w:rPr>
          <w:rFonts w:ascii="仿宋_GB2312" w:hAnsi="华文中宋" w:eastAsia="仿宋_GB2312" w:cs="华文中宋"/>
          <w:spacing w:val="-6"/>
          <w:sz w:val="32"/>
          <w:szCs w:val="32"/>
          <w:lang w:val="zh-CN"/>
        </w:rPr>
      </w:pPr>
      <w:r>
        <w:rPr>
          <w:rFonts w:hint="eastAsia" w:ascii="仿宋_GB2312" w:eastAsia="仿宋_GB2312"/>
          <w:sz w:val="32"/>
          <w:szCs w:val="32"/>
        </w:rPr>
        <w:t>学院：                  联系人：        联系方式：                         2018年6月  日</w:t>
      </w:r>
    </w:p>
    <w:tbl>
      <w:tblPr>
        <w:tblStyle w:val="11"/>
        <w:tblW w:w="135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1575"/>
        <w:gridCol w:w="5386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项目类别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项目主要成员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领队、指导老师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spacing w:line="460" w:lineRule="exact"/>
        <w:rPr>
          <w:del w:id="17" w:author="yanjiusheng chu" w:date="2018-06-22T11:48:00Z"/>
          <w:rFonts w:ascii="仿宋_GB2312" w:hAnsi="楷体_GB2312" w:eastAsia="仿宋_GB2312" w:cs="楷体_GB2312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docGrid w:type="lines" w:linePitch="319" w:charSpace="0"/>
        </w:sectPr>
      </w:pPr>
      <w:r>
        <w:rPr>
          <w:rFonts w:hint="eastAsia" w:ascii="仿宋_GB2312" w:hAnsi="楷体_GB2312" w:eastAsia="仿宋_GB2312"/>
          <w:sz w:val="32"/>
          <w:szCs w:val="32"/>
          <w:lang w:val="zh-CN"/>
        </w:rPr>
        <w:t>注</w:t>
      </w:r>
      <w:r>
        <w:rPr>
          <w:rFonts w:hint="eastAsia" w:ascii="仿宋_GB2312" w:hAnsi="楷体_GB2312" w:eastAsia="仿宋_GB2312"/>
          <w:sz w:val="32"/>
          <w:szCs w:val="32"/>
        </w:rPr>
        <w:t>:本表格需报送电子版和纸质版（1份，加盖公章）</w:t>
      </w:r>
    </w:p>
    <w:p>
      <w:pPr>
        <w:autoSpaceDE w:val="0"/>
        <w:autoSpaceDN w:val="0"/>
        <w:adjustRightInd w:val="0"/>
        <w:spacing w:line="460" w:lineRule="exact"/>
        <w:rPr>
          <w:rFonts w:ascii="仿宋_GB2312" w:eastAsia="仿宋_GB2312"/>
          <w:sz w:val="32"/>
          <w:szCs w:val="32"/>
        </w:rPr>
        <w:pPrChange w:id="18" w:author="yanjiusheng chu" w:date="2018-06-22T11:48:00Z">
          <w:pPr/>
        </w:pPrChange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2729400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5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jiusheng chu">
    <w15:presenceInfo w15:providerId="Windows Live" w15:userId="ebcfc153b031fd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73"/>
    <w:rsid w:val="00000AD5"/>
    <w:rsid w:val="0001448E"/>
    <w:rsid w:val="00015DAC"/>
    <w:rsid w:val="00020B9B"/>
    <w:rsid w:val="00020DCC"/>
    <w:rsid w:val="00062FC1"/>
    <w:rsid w:val="00063FCC"/>
    <w:rsid w:val="00064913"/>
    <w:rsid w:val="0006578E"/>
    <w:rsid w:val="00066811"/>
    <w:rsid w:val="0008049A"/>
    <w:rsid w:val="00082894"/>
    <w:rsid w:val="00082A05"/>
    <w:rsid w:val="00086941"/>
    <w:rsid w:val="00094EC0"/>
    <w:rsid w:val="00097869"/>
    <w:rsid w:val="000C4C1A"/>
    <w:rsid w:val="000D5A81"/>
    <w:rsid w:val="000E2A3C"/>
    <w:rsid w:val="000E788A"/>
    <w:rsid w:val="00111E1A"/>
    <w:rsid w:val="001158AF"/>
    <w:rsid w:val="0013711B"/>
    <w:rsid w:val="00140BF0"/>
    <w:rsid w:val="001413AC"/>
    <w:rsid w:val="001440C0"/>
    <w:rsid w:val="00147CF5"/>
    <w:rsid w:val="0015356B"/>
    <w:rsid w:val="00153FD8"/>
    <w:rsid w:val="00162984"/>
    <w:rsid w:val="001705A5"/>
    <w:rsid w:val="00186D5B"/>
    <w:rsid w:val="00187A0D"/>
    <w:rsid w:val="001B20E7"/>
    <w:rsid w:val="001B54F7"/>
    <w:rsid w:val="001D6B13"/>
    <w:rsid w:val="001E5277"/>
    <w:rsid w:val="001F4DF1"/>
    <w:rsid w:val="001F5F85"/>
    <w:rsid w:val="002126F3"/>
    <w:rsid w:val="00237BE3"/>
    <w:rsid w:val="002406DD"/>
    <w:rsid w:val="00240F0A"/>
    <w:rsid w:val="00246F5D"/>
    <w:rsid w:val="00247FB6"/>
    <w:rsid w:val="0027140A"/>
    <w:rsid w:val="00272EB2"/>
    <w:rsid w:val="002875D4"/>
    <w:rsid w:val="002928CB"/>
    <w:rsid w:val="00292F08"/>
    <w:rsid w:val="0029612D"/>
    <w:rsid w:val="002975CA"/>
    <w:rsid w:val="002A233A"/>
    <w:rsid w:val="002B259B"/>
    <w:rsid w:val="002C0367"/>
    <w:rsid w:val="002C5DF1"/>
    <w:rsid w:val="002D331D"/>
    <w:rsid w:val="002D70F0"/>
    <w:rsid w:val="002E130F"/>
    <w:rsid w:val="002E1A32"/>
    <w:rsid w:val="002E28A7"/>
    <w:rsid w:val="002E2BAC"/>
    <w:rsid w:val="002F6882"/>
    <w:rsid w:val="00301F4F"/>
    <w:rsid w:val="00305D31"/>
    <w:rsid w:val="00311550"/>
    <w:rsid w:val="0031669E"/>
    <w:rsid w:val="003168ED"/>
    <w:rsid w:val="003341DA"/>
    <w:rsid w:val="00352463"/>
    <w:rsid w:val="00355982"/>
    <w:rsid w:val="0036535F"/>
    <w:rsid w:val="003829B5"/>
    <w:rsid w:val="00387E74"/>
    <w:rsid w:val="003B6D64"/>
    <w:rsid w:val="003C3FF5"/>
    <w:rsid w:val="003D73F3"/>
    <w:rsid w:val="003E0A1C"/>
    <w:rsid w:val="003E45F4"/>
    <w:rsid w:val="003F4855"/>
    <w:rsid w:val="003F6F67"/>
    <w:rsid w:val="00424603"/>
    <w:rsid w:val="00442BA7"/>
    <w:rsid w:val="0044661A"/>
    <w:rsid w:val="00460B81"/>
    <w:rsid w:val="0046209C"/>
    <w:rsid w:val="00471F56"/>
    <w:rsid w:val="00475AFD"/>
    <w:rsid w:val="004768D7"/>
    <w:rsid w:val="00491C1C"/>
    <w:rsid w:val="00494649"/>
    <w:rsid w:val="00495912"/>
    <w:rsid w:val="004B661D"/>
    <w:rsid w:val="004D6191"/>
    <w:rsid w:val="004E52A1"/>
    <w:rsid w:val="00504F3D"/>
    <w:rsid w:val="00505344"/>
    <w:rsid w:val="0053238F"/>
    <w:rsid w:val="00552C27"/>
    <w:rsid w:val="00552FF6"/>
    <w:rsid w:val="00554372"/>
    <w:rsid w:val="00570664"/>
    <w:rsid w:val="00595C7A"/>
    <w:rsid w:val="005A1C66"/>
    <w:rsid w:val="005A4143"/>
    <w:rsid w:val="005A6706"/>
    <w:rsid w:val="005C1FC2"/>
    <w:rsid w:val="005C7C55"/>
    <w:rsid w:val="005D2EC5"/>
    <w:rsid w:val="005E533D"/>
    <w:rsid w:val="00602E55"/>
    <w:rsid w:val="00606180"/>
    <w:rsid w:val="006064F6"/>
    <w:rsid w:val="00622446"/>
    <w:rsid w:val="00622C3A"/>
    <w:rsid w:val="00625331"/>
    <w:rsid w:val="00631D6C"/>
    <w:rsid w:val="00645EC3"/>
    <w:rsid w:val="00661426"/>
    <w:rsid w:val="006632A7"/>
    <w:rsid w:val="006647DC"/>
    <w:rsid w:val="00670028"/>
    <w:rsid w:val="0067158C"/>
    <w:rsid w:val="00697B17"/>
    <w:rsid w:val="006B4E13"/>
    <w:rsid w:val="006B78A7"/>
    <w:rsid w:val="006C57B0"/>
    <w:rsid w:val="006C665B"/>
    <w:rsid w:val="006C7333"/>
    <w:rsid w:val="006E0095"/>
    <w:rsid w:val="006E1CED"/>
    <w:rsid w:val="006F1F26"/>
    <w:rsid w:val="007079E5"/>
    <w:rsid w:val="00725B2A"/>
    <w:rsid w:val="00725EC6"/>
    <w:rsid w:val="00727D66"/>
    <w:rsid w:val="00734968"/>
    <w:rsid w:val="00751F6F"/>
    <w:rsid w:val="0076763C"/>
    <w:rsid w:val="007810FF"/>
    <w:rsid w:val="007C2BE2"/>
    <w:rsid w:val="007D5084"/>
    <w:rsid w:val="007E40CA"/>
    <w:rsid w:val="007F149A"/>
    <w:rsid w:val="007F797D"/>
    <w:rsid w:val="00814FA1"/>
    <w:rsid w:val="00820531"/>
    <w:rsid w:val="00822EE0"/>
    <w:rsid w:val="008238BE"/>
    <w:rsid w:val="00825213"/>
    <w:rsid w:val="00846496"/>
    <w:rsid w:val="00847B32"/>
    <w:rsid w:val="0085431E"/>
    <w:rsid w:val="00854EC8"/>
    <w:rsid w:val="00867043"/>
    <w:rsid w:val="0087258A"/>
    <w:rsid w:val="00882622"/>
    <w:rsid w:val="00882A66"/>
    <w:rsid w:val="00896A07"/>
    <w:rsid w:val="008A7A30"/>
    <w:rsid w:val="008B478C"/>
    <w:rsid w:val="008B609A"/>
    <w:rsid w:val="008B7F02"/>
    <w:rsid w:val="008D6729"/>
    <w:rsid w:val="00903BAE"/>
    <w:rsid w:val="00915830"/>
    <w:rsid w:val="00915995"/>
    <w:rsid w:val="009168B1"/>
    <w:rsid w:val="00923312"/>
    <w:rsid w:val="0094074F"/>
    <w:rsid w:val="009440BA"/>
    <w:rsid w:val="0096376F"/>
    <w:rsid w:val="00963AB2"/>
    <w:rsid w:val="00966EB4"/>
    <w:rsid w:val="00982533"/>
    <w:rsid w:val="00987E03"/>
    <w:rsid w:val="00990684"/>
    <w:rsid w:val="009932A9"/>
    <w:rsid w:val="009A56F8"/>
    <w:rsid w:val="009A76D2"/>
    <w:rsid w:val="009B115F"/>
    <w:rsid w:val="009B2393"/>
    <w:rsid w:val="009B5371"/>
    <w:rsid w:val="009E53F3"/>
    <w:rsid w:val="009F4554"/>
    <w:rsid w:val="009F6136"/>
    <w:rsid w:val="00A02B38"/>
    <w:rsid w:val="00A04165"/>
    <w:rsid w:val="00A131A4"/>
    <w:rsid w:val="00A33098"/>
    <w:rsid w:val="00A37841"/>
    <w:rsid w:val="00A410B0"/>
    <w:rsid w:val="00A63488"/>
    <w:rsid w:val="00A81940"/>
    <w:rsid w:val="00A92B79"/>
    <w:rsid w:val="00AA5DC4"/>
    <w:rsid w:val="00AA761C"/>
    <w:rsid w:val="00AB421A"/>
    <w:rsid w:val="00AB7B28"/>
    <w:rsid w:val="00AC6DEE"/>
    <w:rsid w:val="00AE4B28"/>
    <w:rsid w:val="00AF0E5F"/>
    <w:rsid w:val="00B00C8E"/>
    <w:rsid w:val="00B01520"/>
    <w:rsid w:val="00B156C8"/>
    <w:rsid w:val="00B226EC"/>
    <w:rsid w:val="00B30035"/>
    <w:rsid w:val="00B310CE"/>
    <w:rsid w:val="00B55A4A"/>
    <w:rsid w:val="00B7163B"/>
    <w:rsid w:val="00B76123"/>
    <w:rsid w:val="00B7708B"/>
    <w:rsid w:val="00B807EC"/>
    <w:rsid w:val="00B81479"/>
    <w:rsid w:val="00B826A5"/>
    <w:rsid w:val="00B873ED"/>
    <w:rsid w:val="00B94AF8"/>
    <w:rsid w:val="00BA197C"/>
    <w:rsid w:val="00BA59F3"/>
    <w:rsid w:val="00BC75AE"/>
    <w:rsid w:val="00BD2CE0"/>
    <w:rsid w:val="00BD5DCC"/>
    <w:rsid w:val="00BE2002"/>
    <w:rsid w:val="00BE6D5A"/>
    <w:rsid w:val="00BE7373"/>
    <w:rsid w:val="00C004B0"/>
    <w:rsid w:val="00C053AB"/>
    <w:rsid w:val="00C33A8B"/>
    <w:rsid w:val="00C34C33"/>
    <w:rsid w:val="00C362BC"/>
    <w:rsid w:val="00C53F96"/>
    <w:rsid w:val="00C65FE0"/>
    <w:rsid w:val="00C91E47"/>
    <w:rsid w:val="00C92473"/>
    <w:rsid w:val="00C939AD"/>
    <w:rsid w:val="00C97FEF"/>
    <w:rsid w:val="00CA4B2E"/>
    <w:rsid w:val="00CB6E7C"/>
    <w:rsid w:val="00CC1065"/>
    <w:rsid w:val="00CE1A87"/>
    <w:rsid w:val="00CE5139"/>
    <w:rsid w:val="00D026F7"/>
    <w:rsid w:val="00D02721"/>
    <w:rsid w:val="00D02F48"/>
    <w:rsid w:val="00D05A69"/>
    <w:rsid w:val="00D07B96"/>
    <w:rsid w:val="00D26871"/>
    <w:rsid w:val="00D36F77"/>
    <w:rsid w:val="00D37D24"/>
    <w:rsid w:val="00D62F01"/>
    <w:rsid w:val="00D6593F"/>
    <w:rsid w:val="00D76C3B"/>
    <w:rsid w:val="00D85C73"/>
    <w:rsid w:val="00D93FAD"/>
    <w:rsid w:val="00DC1119"/>
    <w:rsid w:val="00DC3128"/>
    <w:rsid w:val="00DD7BBB"/>
    <w:rsid w:val="00DF3A98"/>
    <w:rsid w:val="00E12345"/>
    <w:rsid w:val="00E159FA"/>
    <w:rsid w:val="00E25BF1"/>
    <w:rsid w:val="00E35BCC"/>
    <w:rsid w:val="00E46DC5"/>
    <w:rsid w:val="00E50950"/>
    <w:rsid w:val="00E55324"/>
    <w:rsid w:val="00E6347E"/>
    <w:rsid w:val="00E65E49"/>
    <w:rsid w:val="00EB3AC4"/>
    <w:rsid w:val="00EC0596"/>
    <w:rsid w:val="00EC0AEB"/>
    <w:rsid w:val="00EC0C6E"/>
    <w:rsid w:val="00EC446D"/>
    <w:rsid w:val="00EC496B"/>
    <w:rsid w:val="00ED0328"/>
    <w:rsid w:val="00ED2D07"/>
    <w:rsid w:val="00ED5529"/>
    <w:rsid w:val="00EE29BF"/>
    <w:rsid w:val="00F14624"/>
    <w:rsid w:val="00F26C2C"/>
    <w:rsid w:val="00F2732F"/>
    <w:rsid w:val="00F3625C"/>
    <w:rsid w:val="00F46B68"/>
    <w:rsid w:val="00F534D5"/>
    <w:rsid w:val="00F603D5"/>
    <w:rsid w:val="00F66DF4"/>
    <w:rsid w:val="00F67675"/>
    <w:rsid w:val="00F67F5B"/>
    <w:rsid w:val="00F77EE8"/>
    <w:rsid w:val="00F82483"/>
    <w:rsid w:val="00F93359"/>
    <w:rsid w:val="00FA21A4"/>
    <w:rsid w:val="00FA2937"/>
    <w:rsid w:val="00FA62E8"/>
    <w:rsid w:val="00FA7CCC"/>
    <w:rsid w:val="00FC6CB3"/>
    <w:rsid w:val="00FD0428"/>
    <w:rsid w:val="00FE501C"/>
    <w:rsid w:val="00FF0374"/>
    <w:rsid w:val="09A7025C"/>
    <w:rsid w:val="0D2669AB"/>
    <w:rsid w:val="30CB18D1"/>
    <w:rsid w:val="73F7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80" w:lineRule="exact"/>
      <w:ind w:right="386" w:firstLine="482"/>
    </w:pPr>
    <w:rPr>
      <w:sz w:val="24"/>
      <w:szCs w:val="20"/>
    </w:rPr>
  </w:style>
  <w:style w:type="paragraph" w:styleId="3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table" w:styleId="12">
    <w:name w:val="Table Grid"/>
    <w:basedOn w:val="11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6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4C07E1-F538-4458-B949-E45BBD3203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510</Words>
  <Characters>2909</Characters>
  <Lines>24</Lines>
  <Paragraphs>6</Paragraphs>
  <TotalTime>7</TotalTime>
  <ScaleCrop>false</ScaleCrop>
  <LinksUpToDate>false</LinksUpToDate>
  <CharactersWithSpaces>3413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2018-06-22T08:46:00Z</dcterms:created>
  <dc:creator>Windows 用户</dc:creator>
  <cp:lastModifiedBy>慕红旭</cp:lastModifiedBy>
  <cp:lastPrinted>2018-06-22T07:22:00Z</cp:lastPrinted>
  <dcterms:modified xsi:type="dcterms:W3CDTF">2018-06-22T11:49:23Z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